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5E7E1">
      <w:pPr>
        <w:widowControl/>
        <w:numPr>
          <w:ilvl w:val="0"/>
          <w:numId w:val="0"/>
        </w:num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>调研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文件</w:t>
      </w:r>
      <w:bookmarkEnd w:id="0"/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格式</w:t>
      </w:r>
    </w:p>
    <w:p w14:paraId="0FC2C9EF">
      <w:pPr>
        <w:widowControl/>
        <w:spacing w:before="312" w:beforeLines="100" w:after="312" w:afterLines="100" w:line="56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84"/>
          <w:szCs w:val="84"/>
        </w:rPr>
      </w:pPr>
      <w:r>
        <w:rPr>
          <w:rFonts w:hint="eastAsia" w:asciiTheme="minorEastAsia" w:hAnsiTheme="minorEastAsia" w:eastAsiaTheme="minorEastAsia" w:cstheme="minorEastAsia"/>
          <w:kern w:val="0"/>
          <w:sz w:val="84"/>
          <w:szCs w:val="84"/>
          <w:lang w:val="en-US" w:eastAsia="zh-CN"/>
        </w:rPr>
        <w:t>调研</w:t>
      </w:r>
      <w:r>
        <w:rPr>
          <w:rFonts w:hint="eastAsia" w:asciiTheme="minorEastAsia" w:hAnsiTheme="minorEastAsia" w:eastAsiaTheme="minorEastAsia" w:cstheme="minorEastAsia"/>
          <w:kern w:val="0"/>
          <w:sz w:val="84"/>
          <w:szCs w:val="84"/>
        </w:rPr>
        <w:t>文件</w:t>
      </w:r>
    </w:p>
    <w:p w14:paraId="211C0DFE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</w:p>
    <w:p w14:paraId="52453A16">
      <w:pPr>
        <w:widowControl/>
        <w:spacing w:line="500" w:lineRule="exact"/>
        <w:ind w:firstLine="540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</w:p>
    <w:p w14:paraId="0BB664D5">
      <w:pPr>
        <w:pStyle w:val="6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(正本/副本)</w:t>
      </w:r>
    </w:p>
    <w:p w14:paraId="70EF58F8"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</w:p>
    <w:p w14:paraId="6B906B82"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项目名称：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</w:t>
      </w:r>
    </w:p>
    <w:p w14:paraId="01712C45">
      <w:pPr>
        <w:pStyle w:val="6"/>
        <w:spacing w:line="360" w:lineRule="auto"/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项目编号/包号：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 xml:space="preserve">                                                     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u w:val="single"/>
        </w:rPr>
        <w:t xml:space="preserve">  </w:t>
      </w:r>
    </w:p>
    <w:p w14:paraId="7FF799CE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eastAsia="zh-CN"/>
        </w:rPr>
      </w:pPr>
    </w:p>
    <w:p w14:paraId="1273A318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16A5F216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2E5F6B30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58172E82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2CF729A8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7F16951F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63F1F902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</w:p>
    <w:p w14:paraId="35C1E80D">
      <w:pPr>
        <w:pStyle w:val="6"/>
        <w:adjustRightInd w:val="0"/>
        <w:snapToGrid w:val="0"/>
        <w:spacing w:line="440" w:lineRule="exact"/>
        <w:ind w:right="480" w:firstLine="4498" w:firstLineChars="1400"/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kern w:val="0"/>
          <w:sz w:val="32"/>
          <w:szCs w:val="32"/>
        </w:rPr>
        <w:t>供应商（公章）：</w:t>
      </w:r>
    </w:p>
    <w:p w14:paraId="4EFA43D2">
      <w:pPr>
        <w:pStyle w:val="6"/>
        <w:adjustRightInd w:val="0"/>
        <w:snapToGrid w:val="0"/>
        <w:spacing w:line="440" w:lineRule="exact"/>
        <w:jc w:val="righ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2AA6AEBD">
      <w:pPr>
        <w:pStyle w:val="6"/>
        <w:adjustRightInd w:val="0"/>
        <w:snapToGrid w:val="0"/>
        <w:spacing w:line="440" w:lineRule="exact"/>
        <w:ind w:right="960" w:firstLine="1405" w:firstLineChars="500"/>
        <w:jc w:val="righ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  <w:t>日</w:t>
      </w:r>
    </w:p>
    <w:p w14:paraId="2380BD05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21013148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48D0C957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4CFEC8FC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0AC90544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1262D891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747CC400">
      <w:pPr>
        <w:pStyle w:val="6"/>
        <w:adjustRightInd w:val="0"/>
        <w:snapToGrid w:val="0"/>
        <w:spacing w:line="440" w:lineRule="exact"/>
        <w:ind w:right="960" w:firstLine="4469" w:firstLineChars="1590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3275E7C8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66936BD7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kern w:val="0"/>
          <w:sz w:val="28"/>
          <w:szCs w:val="28"/>
        </w:rPr>
      </w:pPr>
    </w:p>
    <w:p w14:paraId="07AF6EAD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目     录</w:t>
      </w:r>
    </w:p>
    <w:p w14:paraId="0002E4D8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*******(资料名称)………………………………………………1（页码）</w:t>
      </w:r>
    </w:p>
    <w:p w14:paraId="575436BC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*******(资料名称)………………………………………………*（页码）</w:t>
      </w:r>
    </w:p>
    <w:p w14:paraId="1E01543E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*******(资料名称)………………………………………………*（页码）</w:t>
      </w:r>
    </w:p>
    <w:p w14:paraId="7572D33B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*******(资料名称)………………………………………………*（页码）</w:t>
      </w:r>
    </w:p>
    <w:p w14:paraId="0E3D60E8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*******(资料名称)………………………………………………*（页码）</w:t>
      </w:r>
    </w:p>
    <w:p w14:paraId="57139217">
      <w:pPr>
        <w:pStyle w:val="6"/>
        <w:tabs>
          <w:tab w:val="left" w:pos="7740"/>
        </w:tabs>
        <w:adjustRightInd w:val="0"/>
        <w:snapToGrid w:val="0"/>
        <w:spacing w:line="360" w:lineRule="auto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</w:p>
    <w:p w14:paraId="2F537684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71AB085C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6ACD889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BFCB435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5876B520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E188FBF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79E881D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7B7EC7D5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AB8BDEE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5354AAB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7358AE5B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354519A9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86AAF5F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CD5831E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506AB9BB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A4BEEA2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499E6D6D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32E7269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33834B47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C9D72AB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709640A3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1B8447CE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644A9862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337E9631">
      <w:pPr>
        <w:pStyle w:val="6"/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</w:p>
    <w:p w14:paraId="2A9D52A3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</w:pPr>
    </w:p>
    <w:p w14:paraId="40938B2E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响应函</w:t>
      </w:r>
    </w:p>
    <w:p w14:paraId="063BB67B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珠海市第五人民医院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 w14:paraId="04085E8F">
      <w:pPr>
        <w:autoSpaceDE w:val="0"/>
        <w:autoSpaceDN w:val="0"/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依据贵单位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</w:t>
      </w:r>
      <w:r>
        <w:rPr>
          <w:rFonts w:hint="eastAsia" w:asciiTheme="minorEastAsia" w:hAnsiTheme="minorEastAsia" w:eastAsiaTheme="minorEastAsia" w:cstheme="minorEastAsia"/>
          <w:sz w:val="24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val="en-US" w:eastAsia="zh-CN"/>
        </w:rPr>
        <w:t xml:space="preserve">                  采购项目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的邀请，我司代表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（姓名、职务）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经正式授权并代表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（响应供应商名称）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提交响应文件。</w:t>
      </w:r>
    </w:p>
    <w:p w14:paraId="1B23766F">
      <w:pPr>
        <w:autoSpaceDE w:val="0"/>
        <w:autoSpaceDN w:val="0"/>
        <w:adjustRightInd w:val="0"/>
        <w:spacing w:line="460" w:lineRule="exact"/>
        <w:ind w:right="246"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在此，我司声明如下：</w:t>
      </w:r>
    </w:p>
    <w:p w14:paraId="62AB9D82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一、同意并接受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sz w:val="24"/>
        </w:rPr>
        <w:t>的各项要求，遵守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sz w:val="24"/>
        </w:rPr>
        <w:t>中的各项规定，按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sz w:val="24"/>
        </w:rPr>
        <w:t>的要求提供报价。</w:t>
      </w:r>
    </w:p>
    <w:p w14:paraId="756C0452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二、响应有效期为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调研文件提交</w:t>
      </w:r>
      <w:r>
        <w:rPr>
          <w:rFonts w:hint="eastAsia" w:asciiTheme="minorEastAsia" w:hAnsiTheme="minorEastAsia" w:eastAsiaTheme="minorEastAsia" w:cstheme="minorEastAsia"/>
          <w:sz w:val="24"/>
        </w:rPr>
        <w:t>之日起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90个日历日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 w14:paraId="119EDB68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我司已经详细地阅读了全部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及其附件，包括澄清及参考文件(如有)。我司已完全清晰理解</w:t>
      </w:r>
      <w:r>
        <w:rPr>
          <w:rFonts w:hint="eastAsia" w:asciiTheme="minorEastAsia" w:hAnsiTheme="minorEastAsia" w:eastAsiaTheme="minorEastAsia" w:cstheme="minorEastAsia"/>
          <w:bCs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bCs/>
          <w:sz w:val="24"/>
        </w:rPr>
        <w:t>的所有要求，不存在任何含糊不清和误解之处，同意放弃对上述文件所提出的异议和质疑的权利。</w:t>
      </w:r>
    </w:p>
    <w:p w14:paraId="4439C977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四、我司已毫无保留地向贵方提供一切所需的证明材料。</w:t>
      </w:r>
    </w:p>
    <w:p w14:paraId="6A0C1FFD">
      <w:pPr>
        <w:spacing w:line="4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五、我司承诺在本次响应文件中提供的一切文件，无论是原件还是复印件均为真实和准确的，绝无任何虚假、伪造和夸大的成份，否则，愿承担相应的后果和法律责任。</w:t>
      </w:r>
    </w:p>
    <w:p w14:paraId="6CFD34AA">
      <w:pPr>
        <w:spacing w:line="46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1F010F73">
      <w:pPr>
        <w:spacing w:line="460" w:lineRule="exact"/>
        <w:ind w:firstLine="480"/>
        <w:rPr>
          <w:rFonts w:hint="eastAsia" w:asciiTheme="minorEastAsia" w:hAnsiTheme="minorEastAsia" w:eastAsiaTheme="minorEastAsia" w:cstheme="minorEastAsia"/>
          <w:sz w:val="24"/>
        </w:rPr>
      </w:pPr>
    </w:p>
    <w:p w14:paraId="2E4A95AB">
      <w:pPr>
        <w:autoSpaceDE w:val="0"/>
        <w:autoSpaceDN w:val="0"/>
        <w:adjustRightInd w:val="0"/>
        <w:spacing w:line="460" w:lineRule="exact"/>
        <w:ind w:right="246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响应供应商：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                                             </w:t>
      </w:r>
    </w:p>
    <w:p w14:paraId="786C4CE9">
      <w:pPr>
        <w:autoSpaceDE w:val="0"/>
        <w:autoSpaceDN w:val="0"/>
        <w:adjustRightInd w:val="0"/>
        <w:spacing w:line="460" w:lineRule="exact"/>
        <w:ind w:right="246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地址：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                                                   </w:t>
      </w:r>
    </w:p>
    <w:p w14:paraId="141D1C7D">
      <w:pPr>
        <w:autoSpaceDE w:val="0"/>
        <w:autoSpaceDN w:val="0"/>
        <w:adjustRightInd w:val="0"/>
        <w:spacing w:line="460" w:lineRule="exact"/>
        <w:ind w:right="33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电话：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                                                   </w:t>
      </w:r>
    </w:p>
    <w:p w14:paraId="3CA91CCA">
      <w:pPr>
        <w:autoSpaceDE w:val="0"/>
        <w:autoSpaceDN w:val="0"/>
        <w:adjustRightInd w:val="0"/>
        <w:spacing w:line="460" w:lineRule="exact"/>
        <w:ind w:right="246"/>
        <w:rPr>
          <w:rFonts w:hint="eastAsia"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电子邮件：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                                               </w:t>
      </w:r>
    </w:p>
    <w:p w14:paraId="56D902DC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响应供应商（法定代表人授权代表）代表签字：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</w:t>
      </w:r>
    </w:p>
    <w:p w14:paraId="39BD0CC5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响应供应商名称(公章)：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</w:t>
      </w:r>
    </w:p>
    <w:p w14:paraId="6CFB5427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          </w:t>
      </w:r>
    </w:p>
    <w:p w14:paraId="0FDF7E42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5E922284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ins w:id="0" w:author="ZML" w:date="2022-05-17T15:52:00Z"/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05ED9325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1B85203C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ins w:id="1" w:author="ZML" w:date="2022-05-17T15:52:00Z"/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2F8EDCC8">
      <w:pPr>
        <w:pStyle w:val="6"/>
        <w:tabs>
          <w:tab w:val="left" w:pos="7740"/>
        </w:tabs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资格声明函</w:t>
      </w:r>
    </w:p>
    <w:p w14:paraId="30184506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珠海市第五人民医院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 w14:paraId="04DCB7A8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关于贵单位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日发布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lang w:val="en-US" w:eastAsia="zh-CN"/>
        </w:rPr>
        <w:t xml:space="preserve">                 采购项目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（项目编号：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）的采购公告，本公司（企业）愿意参加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，并声明如下：</w:t>
      </w:r>
    </w:p>
    <w:p w14:paraId="77C4F6FA">
      <w:pPr>
        <w:autoSpaceDE w:val="0"/>
        <w:autoSpaceDN w:val="0"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一、本公司（企业）是来自中华人民共和国境内（注册）的具有独立承担民事责任能力的法人、组织或自然人。 </w:t>
      </w:r>
    </w:p>
    <w:p w14:paraId="241C4976">
      <w:pPr>
        <w:widowControl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二、本公司（企业）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u w:color="000000"/>
          <w:lang w:val="zh-CN"/>
        </w:rPr>
        <w:t>具备健全的财务会计制度，有依法缴纳税收和社会保障资金的良好记录，</w:t>
      </w:r>
      <w:r>
        <w:rPr>
          <w:rFonts w:hint="eastAsia" w:asciiTheme="minorEastAsia" w:hAnsiTheme="minorEastAsia" w:eastAsiaTheme="minorEastAsia" w:cstheme="minorEastAsia"/>
          <w:sz w:val="24"/>
        </w:rPr>
        <w:t>并已清楚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调研文件</w:t>
      </w:r>
      <w:r>
        <w:rPr>
          <w:rFonts w:hint="eastAsia" w:asciiTheme="minorEastAsia" w:hAnsiTheme="minorEastAsia" w:eastAsiaTheme="minorEastAsia" w:cstheme="minorEastAsia"/>
          <w:sz w:val="24"/>
        </w:rPr>
        <w:t>的要求及有关文件规定。</w:t>
      </w:r>
    </w:p>
    <w:p w14:paraId="491433ED">
      <w:pPr>
        <w:widowControl/>
        <w:spacing w:line="42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三、没有存在单位负责人为同一人或者存在控股、管理关系的不同单位，参加同一采购项目遴选情况。</w:t>
      </w:r>
    </w:p>
    <w:p w14:paraId="71E98CF4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四、具有履行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所必需的设备和专业技术能力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 w14:paraId="3BE85358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五、本公司（企业）参加本次采购活动前3年内在经营活动中没有重大违法记录。</w:t>
      </w:r>
    </w:p>
    <w:p w14:paraId="0A429F25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六、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本公司（企业）没有联合体报名。</w:t>
      </w:r>
    </w:p>
    <w:p w14:paraId="3E4BE556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调研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采购活动中，本公司（单位）保证全部响应文件和问题的回答是真实和有效的，并对所提供资料的真实性和正确性承担法律责任。</w:t>
      </w:r>
    </w:p>
    <w:p w14:paraId="2ACA3263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如有违法、违规、弄虚作假行为，所造成的损失、不良后果及法律责任，一律我公司（企业）承担。</w:t>
      </w:r>
    </w:p>
    <w:p w14:paraId="6943970D">
      <w:pPr>
        <w:pStyle w:val="6"/>
        <w:tabs>
          <w:tab w:val="left" w:pos="7740"/>
        </w:tabs>
        <w:adjustRightInd w:val="0"/>
        <w:snapToGrid w:val="0"/>
        <w:spacing w:line="420" w:lineRule="exact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特此声明。</w:t>
      </w:r>
    </w:p>
    <w:p w14:paraId="43C51944">
      <w:pPr>
        <w:adjustRightInd w:val="0"/>
        <w:snapToGrid w:val="0"/>
        <w:spacing w:line="540" w:lineRule="exact"/>
        <w:rPr>
          <w:rFonts w:hint="eastAsia" w:asciiTheme="minorEastAsia" w:hAnsiTheme="minorEastAsia" w:eastAsiaTheme="minorEastAsia" w:cstheme="minorEastAsia"/>
          <w:sz w:val="24"/>
        </w:rPr>
      </w:pPr>
    </w:p>
    <w:p w14:paraId="651D99C8">
      <w:pPr>
        <w:adjustRightInd w:val="0"/>
        <w:snapToGrid w:val="0"/>
        <w:spacing w:line="44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附件：</w:t>
      </w:r>
    </w:p>
    <w:p w14:paraId="59BFF041"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1.营业执照等证明文件复印件加盖公章</w:t>
      </w:r>
    </w:p>
    <w:p w14:paraId="1B762BD6">
      <w:pPr>
        <w:adjustRightInd w:val="0"/>
        <w:snapToGrid w:val="0"/>
        <w:spacing w:line="44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</w:rPr>
        <w:t>.其他资格证明文件</w:t>
      </w:r>
    </w:p>
    <w:p w14:paraId="09F7F5C0">
      <w:pPr>
        <w:adjustRightInd w:val="0"/>
        <w:snapToGrid w:val="0"/>
        <w:spacing w:line="540" w:lineRule="exact"/>
        <w:rPr>
          <w:rFonts w:hint="eastAsia" w:asciiTheme="minorEastAsia" w:hAnsiTheme="minorEastAsia" w:eastAsiaTheme="minorEastAsia" w:cstheme="minorEastAsia"/>
          <w:sz w:val="24"/>
        </w:rPr>
      </w:pPr>
    </w:p>
    <w:p w14:paraId="3B008FF6">
      <w:pPr>
        <w:adjustRightInd w:val="0"/>
        <w:snapToGrid w:val="0"/>
        <w:spacing w:line="54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响应供应商法定代表人（或法定代表人授权代表）签字：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</w:t>
      </w:r>
    </w:p>
    <w:p w14:paraId="3C77740C">
      <w:pPr>
        <w:adjustRightInd w:val="0"/>
        <w:snapToGrid w:val="0"/>
        <w:spacing w:line="54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供应商名称（签章）：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</w:t>
      </w:r>
    </w:p>
    <w:p w14:paraId="71AF8BF3">
      <w:pPr>
        <w:adjustRightInd w:val="0"/>
        <w:snapToGrid w:val="0"/>
        <w:spacing w:line="54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年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p w14:paraId="6EAC1CD1">
      <w:pPr>
        <w:pStyle w:val="6"/>
        <w:tabs>
          <w:tab w:val="left" w:pos="7740"/>
        </w:tabs>
        <w:adjustRightInd w:val="0"/>
        <w:snapToGrid w:val="0"/>
        <w:spacing w:line="360" w:lineRule="auto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F8D3B07">
      <w:pPr>
        <w:pStyle w:val="6"/>
        <w:tabs>
          <w:tab w:val="left" w:pos="7740"/>
        </w:tabs>
        <w:adjustRightInd w:val="0"/>
        <w:snapToGrid w:val="0"/>
        <w:spacing w:line="360" w:lineRule="auto"/>
        <w:ind w:firstLine="66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B6BCAB2">
      <w:pPr>
        <w:pStyle w:val="2"/>
        <w:rPr>
          <w:rFonts w:hint="eastAsia" w:asciiTheme="minorEastAsia" w:hAnsiTheme="minorEastAsia" w:eastAsiaTheme="minorEastAsia" w:cstheme="minorEastAsia"/>
        </w:rPr>
      </w:pPr>
    </w:p>
    <w:p w14:paraId="64CDC43A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法定代表人/负责人资格证明书</w:t>
      </w:r>
    </w:p>
    <w:p w14:paraId="054FC4DF">
      <w:pPr>
        <w:spacing w:line="480" w:lineRule="exact"/>
        <w:rPr>
          <w:rFonts w:hint="eastAsia" w:asciiTheme="minorEastAsia" w:hAnsiTheme="minorEastAsia" w:eastAsiaTheme="minorEastAsia" w:cstheme="minorEastAsia"/>
          <w:sz w:val="24"/>
          <w:u w:val="single"/>
        </w:rPr>
      </w:pPr>
    </w:p>
    <w:p w14:paraId="0758B499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珠海市第五人民医院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 w14:paraId="38D408EE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</w:rPr>
        <w:t>同志，现任我单位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 w:val="24"/>
        </w:rPr>
        <w:t>职务，为法定代表人，特此证明。</w:t>
      </w:r>
    </w:p>
    <w:p w14:paraId="04C2782A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签发日期：           单位：           （盖章）</w:t>
      </w:r>
    </w:p>
    <w:p w14:paraId="1AC02C48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附：代表人性别：            年龄：           身份证号码：</w:t>
      </w:r>
    </w:p>
    <w:p w14:paraId="24A63D34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联系电话：</w:t>
      </w:r>
    </w:p>
    <w:p w14:paraId="5978C5CA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 w14:paraId="52C5855C">
      <w:pPr>
        <w:pStyle w:val="12"/>
        <w:rPr>
          <w:rFonts w:hint="eastAsia" w:asciiTheme="minorEastAsia" w:hAnsiTheme="minorEastAsia" w:eastAsiaTheme="minorEastAsia" w:cstheme="minorEastAsia"/>
          <w:sz w:val="24"/>
        </w:rPr>
      </w:pPr>
    </w:p>
    <w:p w14:paraId="569B33A5">
      <w:pPr>
        <w:rPr>
          <w:rFonts w:hint="eastAsia" w:asciiTheme="minorEastAsia" w:hAnsiTheme="minorEastAsia" w:eastAsiaTheme="minorEastAsia" w:cstheme="minorEastAsia"/>
          <w:sz w:val="24"/>
        </w:rPr>
      </w:pPr>
    </w:p>
    <w:p w14:paraId="67E75BC2">
      <w:pPr>
        <w:pStyle w:val="12"/>
        <w:rPr>
          <w:rFonts w:hint="eastAsia"/>
        </w:rPr>
      </w:pPr>
    </w:p>
    <w:p w14:paraId="26F55C63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</w:t>
      </w:r>
    </w:p>
    <w:p w14:paraId="4065792E">
      <w:pPr>
        <w:spacing w:line="48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1.法定代表人为企业事业单位、国家机关、社会团体的主要行政负责人。</w:t>
      </w:r>
    </w:p>
    <w:p w14:paraId="63899C2E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2.内容必须填写真实、清楚、涂改无效，不得转让、买卖。</w:t>
      </w:r>
    </w:p>
    <w:p w14:paraId="29C70064">
      <w:pPr>
        <w:spacing w:line="48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3.将此证明书提交对方作为合同附件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。</w:t>
      </w:r>
    </w:p>
    <w:p w14:paraId="28E16C07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</w:p>
    <w:p w14:paraId="5789AF53">
      <w:pPr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303530</wp:posOffset>
                </wp:positionV>
                <wp:extent cx="2333625" cy="1584325"/>
                <wp:effectExtent l="4445" t="4445" r="5080" b="11430"/>
                <wp:wrapNone/>
                <wp:docPr id="2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EF53AF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E0DF037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5B6FBA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E7EE7D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176" type="#_x0000_t176" style="position:absolute;left:0pt;margin-left:231.75pt;margin-top:23.9pt;height:124.75pt;width:183.75pt;z-index:251659264;mso-width-relative:page;mso-height-relative:page;" fillcolor="#FFFFFF" filled="t" stroked="t" coordsize="21600,21600" o:gfxdata="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FAQo7tgAAAAKAQAA&#10;DwAAAAAAAAABACAAAAAiAAAAZHJzL2Rvd25yZXYueG1sUEsBAhQAFAAAAAgAh07iQAjpd/AZAgAA&#10;RQ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EF53AF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E0DF037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5B6FBA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E7EE7D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340995</wp:posOffset>
                </wp:positionV>
                <wp:extent cx="2333625" cy="1584325"/>
                <wp:effectExtent l="4445" t="4445" r="5080" b="11430"/>
                <wp:wrapNone/>
                <wp:docPr id="3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B31AD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2F656EB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0A6CC52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4BD161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176" type="#_x0000_t176" style="position:absolute;left:0pt;margin-left:14.4pt;margin-top:26.85pt;height:124.75pt;width:183.75pt;z-index:251660288;mso-width-relative:page;mso-height-relative:page;" fillcolor="#FFFFFF" filled="t" stroked="t" coordsize="21600,21600" o:gfxdata="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aHqAtcAAAAJAQAA&#10;DwAAAAAAAAABACAAAAAiAAAAZHJzL2Rvd25yZXYueG1sUEsBAhQAFAAAAAgAh07iQEsN5NIaAgAA&#10;RQ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B31AD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2F656EB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0A6CC52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4BD1616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5DC5F4C9">
      <w:pPr>
        <w:rPr>
          <w:rFonts w:hint="eastAsia" w:asciiTheme="minorEastAsia" w:hAnsiTheme="minorEastAsia" w:eastAsiaTheme="minorEastAsia" w:cstheme="minorEastAsia"/>
          <w:sz w:val="24"/>
        </w:rPr>
      </w:pPr>
    </w:p>
    <w:p w14:paraId="178B9D22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570173F3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10AB2AEA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0DE55AB2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5174A264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7471270B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5939453E">
      <w:pPr>
        <w:spacing w:line="480" w:lineRule="exact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6903164A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13837BEA">
      <w:pPr>
        <w:pStyle w:val="12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1A971CC5">
      <w:pPr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137ABBE6">
      <w:pPr>
        <w:pStyle w:val="12"/>
        <w:rPr>
          <w:rFonts w:hint="eastAsia"/>
        </w:rPr>
      </w:pPr>
    </w:p>
    <w:p w14:paraId="13089B3B">
      <w:pPr>
        <w:spacing w:line="480" w:lineRule="exact"/>
        <w:jc w:val="both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6F3D41EF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法定代表人/负责人授权委托书</w:t>
      </w:r>
    </w:p>
    <w:p w14:paraId="6CE833E2">
      <w:pPr>
        <w:adjustRightInd w:val="0"/>
        <w:snapToGrid w:val="0"/>
        <w:spacing w:line="46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珠海市第五人民医院 </w:t>
      </w:r>
      <w:r>
        <w:rPr>
          <w:rFonts w:hint="eastAsia" w:asciiTheme="minorEastAsia" w:hAnsiTheme="minorEastAsia" w:eastAsiaTheme="minorEastAsia" w:cstheme="minorEastAsia"/>
          <w:sz w:val="24"/>
        </w:rPr>
        <w:t>：</w:t>
      </w:r>
    </w:p>
    <w:p w14:paraId="6E15FC34">
      <w:pPr>
        <w:spacing w:line="48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兹授权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sz w:val="24"/>
        </w:rPr>
        <w:t>同志，为我方签订经济合同及办理其他事务代理人，其权限是：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 w14:paraId="2F7D162F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授权单位：      （盖章）  法定代表人       （签名或盖私章）</w:t>
      </w:r>
    </w:p>
    <w:p w14:paraId="28716950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有效期限：至        年   月   日      签发日期：</w:t>
      </w:r>
    </w:p>
    <w:p w14:paraId="36915B6C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附：代理人性别：        年龄：       职务：         </w:t>
      </w:r>
    </w:p>
    <w:p w14:paraId="0FD568B4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身份证号码：</w:t>
      </w:r>
    </w:p>
    <w:p w14:paraId="13538BAA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联系电话：</w:t>
      </w:r>
    </w:p>
    <w:p w14:paraId="0EC427E7">
      <w:pPr>
        <w:spacing w:line="4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 w14:paraId="16E46C21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说明：</w:t>
      </w:r>
    </w:p>
    <w:p w14:paraId="04916B36">
      <w:pPr>
        <w:spacing w:line="48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1.法定代表人为企业事业单位、国家机关、社会团体的主要行政负责人。</w:t>
      </w:r>
    </w:p>
    <w:p w14:paraId="0A7C2FE8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2.内容必须填写真实、清楚、涂改无效，不得转让、买卖。</w:t>
      </w:r>
    </w:p>
    <w:p w14:paraId="43346E32">
      <w:pPr>
        <w:spacing w:line="480" w:lineRule="exact"/>
        <w:ind w:firstLine="720" w:firstLineChars="300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3.将此证明书提交对方作为合同附件。</w:t>
      </w:r>
    </w:p>
    <w:p w14:paraId="403FF45F">
      <w:pPr>
        <w:spacing w:line="480" w:lineRule="exact"/>
        <w:ind w:firstLine="720" w:firstLineChars="3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4.授权权限：全权代表本公司参与上述采购项目的参选响应，负责提供与签署确认一切文书资料，以及向贵方递交的任何补充承诺。</w:t>
      </w:r>
    </w:p>
    <w:p w14:paraId="09C0476F">
      <w:pPr>
        <w:spacing w:line="440" w:lineRule="exact"/>
        <w:ind w:firstLine="736" w:firstLineChars="30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5.有效期限：必须超出响应文件中选注的参选有效期，自本单位盖公章之日起生效。</w:t>
      </w:r>
    </w:p>
    <w:p w14:paraId="58316FD5">
      <w:pPr>
        <w:spacing w:line="440" w:lineRule="exact"/>
        <w:ind w:firstLine="736" w:firstLineChars="30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6.如参选签字代表为法定代表人，则本表不适用。</w:t>
      </w:r>
    </w:p>
    <w:p w14:paraId="125792A7">
      <w:pPr>
        <w:spacing w:line="440" w:lineRule="exact"/>
        <w:ind w:firstLine="736" w:firstLineChars="307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46355</wp:posOffset>
                </wp:positionV>
                <wp:extent cx="2333625" cy="1584325"/>
                <wp:effectExtent l="4445" t="4445" r="5080" b="11430"/>
                <wp:wrapNone/>
                <wp:docPr id="4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D4996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24C9163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4F828BC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7CA8EC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176" type="#_x0000_t176" style="position:absolute;left:0pt;margin-left:58.45pt;margin-top:3.65pt;height:124.75pt;width:183.75pt;z-index:251661312;mso-width-relative:page;mso-height-relative:page;" fillcolor="#FFFFFF" filled="t" stroked="t" coordsize="21600,21600" o:gfxdata="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dk+wdcAAAAJAQAA&#10;DwAAAAAAAAABACAAAAAiAAAAZHJzL2Rvd25yZXYueG1sUEsBAhQAFAAAAAgAh07iQNFPm9AaAgAA&#10;RgQAAA4AAAAAAAAAAQAgAAAAJg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D4996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24C9163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4F828BC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7CA8EC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46355</wp:posOffset>
                </wp:positionV>
                <wp:extent cx="2333625" cy="1584325"/>
                <wp:effectExtent l="4445" t="4445" r="5080" b="11430"/>
                <wp:wrapNone/>
                <wp:docPr id="5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259C42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4108786A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2A168F6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51A736D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76" type="#_x0000_t176" style="position:absolute;left:0pt;margin-left:264.9pt;margin-top:3.65pt;height:124.75pt;width:183.75pt;z-index:251661312;mso-width-relative:page;mso-height-relative:page;" fillcolor="#FFFFFF" filled="t" stroked="t" coordsize="21600,21600" o:gfxdata="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nXz+BNgAAAAJAQAA&#10;DwAAAAAAAAABACAAAAAiAAAAZHJzL2Rvd25yZXYueG1sUEsBAhQAFAAAAAgAh07iQGMbWEkZAgAA&#10;RgQAAA4AAAAAAAAAAQAgAAAAJwEAAGRycy9lMm9Eb2MueG1sUEsFBgAAAAAGAAYAWQEAALI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259C42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4108786A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2A168F6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51A736D4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2166708A"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1030605</wp:posOffset>
                </wp:positionH>
                <wp:positionV relativeFrom="paragraph">
                  <wp:posOffset>7917180</wp:posOffset>
                </wp:positionV>
                <wp:extent cx="2333625" cy="1584325"/>
                <wp:effectExtent l="4445" t="4445" r="5080" b="11430"/>
                <wp:wrapNone/>
                <wp:docPr id="7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DB1E60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11F948E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67510B86"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 w14:paraId="7AC69A8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176" type="#_x0000_t176" style="position:absolute;left:0pt;margin-left:81.15pt;margin-top:623.4pt;height:124.75pt;width:183.75pt;z-index:251662336;mso-width-relative:page;mso-height-relative:page;" fillcolor="#FFFFFF" filled="t" stroked="t" coordsize="21600,21600" o:gfxdata="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XDLHtkAAAAN&#10;AQAADwAAAAAAAAABACAAAAAiAAAAZHJzL2Rvd25yZXYueG1sUEsBAhQAFAAAAAgAh07iQBBfZ1Ub&#10;AgAARgQAAA4AAAAAAAAAAQAgAAAAKAEAAGRycy9lMm9Eb2MueG1sUEsFBgAAAAAGAAYAWQEAALU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DB1E60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11F948E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67510B86"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 w14:paraId="7AC69A82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48BFB9">
      <w:pPr>
        <w:spacing w:line="30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5B794A1C">
      <w:pPr>
        <w:spacing w:line="480" w:lineRule="exact"/>
        <w:rPr>
          <w:rFonts w:hint="eastAsia" w:asciiTheme="minorEastAsia" w:hAnsiTheme="minorEastAsia" w:eastAsiaTheme="minorEastAsia" w:cstheme="minorEastAsia"/>
          <w:sz w:val="24"/>
        </w:rPr>
      </w:pPr>
    </w:p>
    <w:p w14:paraId="4FFF9D29">
      <w:pPr>
        <w:pStyle w:val="6"/>
        <w:tabs>
          <w:tab w:val="left" w:pos="7740"/>
        </w:tabs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2B29F6">
      <w:pPr>
        <w:pStyle w:val="6"/>
        <w:tabs>
          <w:tab w:val="left" w:pos="7740"/>
        </w:tabs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16DFA7B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07218C7A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2BAE7864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0FB65FFB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</w:p>
    <w:p w14:paraId="24FCAE49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中小企业声明函</w:t>
      </w:r>
    </w:p>
    <w:p w14:paraId="755A535F">
      <w:pPr>
        <w:tabs>
          <w:tab w:val="left" w:pos="567"/>
          <w:tab w:val="left" w:pos="993"/>
        </w:tabs>
        <w:spacing w:line="480" w:lineRule="exact"/>
        <w:rPr>
          <w:rFonts w:hint="eastAsia" w:asciiTheme="minorEastAsia" w:hAnsiTheme="minorEastAsia" w:eastAsiaTheme="minorEastAsia" w:cstheme="minorEastAsia"/>
          <w:b/>
          <w:szCs w:val="21"/>
        </w:rPr>
      </w:pPr>
    </w:p>
    <w:p w14:paraId="676C2BEA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本公司（联合体）郑重声明，根据《政府采购促进中小企业发展管理办法》（财库﹝2020﹞46 号）的规定，本公司（联合体）参加（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  <w:lang w:val="zh-CN"/>
        </w:rPr>
        <w:t>单位名称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）的（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  <w:lang w:val="zh-CN"/>
        </w:rPr>
        <w:t>项目名称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）采购活动，服务全部由符合政策要求的中小企业承接。相关企业（含联合体中的中小企业、签订分包意向协议的中小企业）的具体情况如下：</w:t>
      </w:r>
    </w:p>
    <w:p w14:paraId="3DD8EA28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1. 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  <w:lang w:val="zh-CN"/>
        </w:rPr>
        <w:t>标的名称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），属于（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  <w:lang w:val="zh-CN"/>
        </w:rPr>
        <w:t>调研文件中明确的所属行业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）；承接企业为（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  <w:lang w:val="zh-CN"/>
        </w:rPr>
        <w:t>企业名称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），从业人员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人，营业收入为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万元，资产总额为</w:t>
      </w:r>
      <w:r>
        <w:rPr>
          <w:rFonts w:hint="eastAsia" w:asciiTheme="minorEastAsia" w:hAnsiTheme="minorEastAsia" w:eastAsiaTheme="minorEastAsia" w:cstheme="minorEastAsia"/>
          <w:spacing w:val="6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万元，属于（中型企业、小型企业、微型企业）；</w:t>
      </w:r>
    </w:p>
    <w:p w14:paraId="61BBC1E1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</w:p>
    <w:p w14:paraId="7F644CAC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……</w:t>
      </w:r>
    </w:p>
    <w:p w14:paraId="2314CC22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以上企业，不属于大企业的分支机构，不存在控股股东为大企业的情形，也不存在与大企业的负责人为同一人的情形。</w:t>
      </w:r>
    </w:p>
    <w:p w14:paraId="0F934697">
      <w:pPr>
        <w:spacing w:line="480" w:lineRule="exact"/>
        <w:ind w:firstLine="504" w:firstLineChars="2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本企业对上述声明内容的真实性负责。如有虚假，将依法承担相应责任。</w:t>
      </w:r>
    </w:p>
    <w:p w14:paraId="1629E48B">
      <w:pPr>
        <w:spacing w:line="480" w:lineRule="exact"/>
        <w:ind w:firstLine="7056" w:firstLineChars="28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</w:p>
    <w:p w14:paraId="41122098">
      <w:pPr>
        <w:spacing w:line="480" w:lineRule="exact"/>
        <w:ind w:firstLine="7056" w:firstLineChars="28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</w:p>
    <w:p w14:paraId="2770B8F1">
      <w:pPr>
        <w:spacing w:line="480" w:lineRule="exact"/>
        <w:ind w:firstLine="7056" w:firstLineChars="28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</w:p>
    <w:p w14:paraId="71E17786">
      <w:pPr>
        <w:spacing w:line="480" w:lineRule="exact"/>
        <w:jc w:val="right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企业名称（盖章）：</w:t>
      </w:r>
    </w:p>
    <w:p w14:paraId="4CF0096E">
      <w:pPr>
        <w:spacing w:line="480" w:lineRule="exact"/>
        <w:ind w:firstLine="7056" w:firstLineChars="2800"/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</w:pPr>
      <w:r>
        <w:rPr>
          <w:rFonts w:hint="eastAsia" w:asciiTheme="minorEastAsia" w:hAnsiTheme="minorEastAsia" w:eastAsiaTheme="minorEastAsia" w:cstheme="minorEastAsia"/>
          <w:spacing w:val="6"/>
          <w:sz w:val="24"/>
          <w:lang w:val="zh-CN"/>
        </w:rPr>
        <w:t>日期：</w:t>
      </w:r>
    </w:p>
    <w:p w14:paraId="6BE37A7A">
      <w:pPr>
        <w:tabs>
          <w:tab w:val="left" w:pos="567"/>
          <w:tab w:val="left" w:pos="993"/>
        </w:tabs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4447D49E">
      <w:pPr>
        <w:tabs>
          <w:tab w:val="left" w:pos="567"/>
          <w:tab w:val="left" w:pos="993"/>
        </w:tabs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3D12EFE3">
      <w:pPr>
        <w:tabs>
          <w:tab w:val="left" w:pos="567"/>
          <w:tab w:val="left" w:pos="993"/>
        </w:tabs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3964A9E1">
      <w:pPr>
        <w:tabs>
          <w:tab w:val="left" w:pos="567"/>
          <w:tab w:val="left" w:pos="993"/>
        </w:tabs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5094DDB6">
      <w:pPr>
        <w:tabs>
          <w:tab w:val="left" w:pos="567"/>
          <w:tab w:val="left" w:pos="993"/>
        </w:tabs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sz w:val="24"/>
        </w:rPr>
      </w:pPr>
    </w:p>
    <w:p w14:paraId="6CE1E706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17EF902D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621821EE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0212F398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34568D4A">
      <w:pPr>
        <w:pStyle w:val="6"/>
        <w:adjustRightInd w:val="0"/>
        <w:snapToGrid w:val="0"/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25C8B933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24"/>
          <w:lang w:eastAsia="zh-CN"/>
        </w:rPr>
      </w:pPr>
    </w:p>
    <w:p w14:paraId="018B8E97">
      <w:pPr>
        <w:spacing w:before="228" w:line="205" w:lineRule="auto"/>
        <w:ind w:left="876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10"/>
          <w:sz w:val="43"/>
          <w:szCs w:val="43"/>
        </w:rPr>
        <w:t>调研材料真实性及购销廉洁承诺书</w:t>
      </w:r>
    </w:p>
    <w:p w14:paraId="59F691DC">
      <w:pPr>
        <w:pStyle w:val="4"/>
        <w:spacing w:before="239" w:line="228" w:lineRule="auto"/>
        <w:ind w:left="37"/>
        <w:rPr>
          <w:spacing w:val="6"/>
        </w:rPr>
      </w:pPr>
      <w:r>
        <w:rPr>
          <w:spacing w:val="6"/>
        </w:rPr>
        <w:t>珠海市第五人民医院：</w:t>
      </w:r>
    </w:p>
    <w:p w14:paraId="59740CF3">
      <w:pPr>
        <w:pStyle w:val="4"/>
        <w:spacing w:before="239" w:line="228" w:lineRule="auto"/>
        <w:ind w:left="37"/>
      </w:pPr>
      <w:r>
        <w:rPr>
          <w:rFonts w:hint="eastAsia"/>
          <w:spacing w:val="6"/>
          <w:lang w:val="en-US" w:eastAsia="zh-CN"/>
        </w:rPr>
        <w:t xml:space="preserve">    </w:t>
      </w:r>
      <w:r>
        <w:rPr>
          <w:spacing w:val="8"/>
        </w:rPr>
        <w:t>针对贵院此次市场调研，为进一步加强医疗卫生行风建</w:t>
      </w:r>
      <w:r>
        <w:rPr>
          <w:spacing w:val="9"/>
        </w:rPr>
        <w:t xml:space="preserve"> </w:t>
      </w:r>
      <w:r>
        <w:rPr>
          <w:spacing w:val="8"/>
        </w:rPr>
        <w:t>设，规范医疗卫生机构医药购销行为，有效防范商业贿赂行</w:t>
      </w:r>
      <w:r>
        <w:rPr>
          <w:spacing w:val="17"/>
        </w:rPr>
        <w:t xml:space="preserve"> </w:t>
      </w:r>
      <w:r>
        <w:t>为，营造公平交易、诚实守信的购销环境，我公司郑重</w:t>
      </w:r>
      <w:r>
        <w:rPr>
          <w:spacing w:val="-1"/>
        </w:rPr>
        <w:t>承诺：</w:t>
      </w:r>
    </w:p>
    <w:p w14:paraId="1B01FCE1">
      <w:pPr>
        <w:pStyle w:val="4"/>
        <w:spacing w:before="54" w:line="324" w:lineRule="auto"/>
        <w:ind w:left="37" w:right="82" w:firstLine="643"/>
      </w:pPr>
      <w:r>
        <w:rPr>
          <w:spacing w:val="8"/>
        </w:rPr>
        <w:t>一、所提供的各项资料真实有效（如授权代表及联系方</w:t>
      </w:r>
      <w:r>
        <w:rPr>
          <w:spacing w:val="6"/>
        </w:rPr>
        <w:t xml:space="preserve"> </w:t>
      </w:r>
      <w:r>
        <w:rPr>
          <w:spacing w:val="11"/>
        </w:rPr>
        <w:t>式、产品销售授权等)，无任何虚假成分。如有虚假，</w:t>
      </w:r>
      <w:r>
        <w:rPr>
          <w:spacing w:val="-67"/>
        </w:rPr>
        <w:t xml:space="preserve"> </w:t>
      </w:r>
      <w:r>
        <w:rPr>
          <w:spacing w:val="11"/>
        </w:rPr>
        <w:t>由此</w:t>
      </w:r>
      <w:r>
        <w:t xml:space="preserve"> </w:t>
      </w:r>
      <w:r>
        <w:rPr>
          <w:spacing w:val="7"/>
        </w:rPr>
        <w:t>产生的一切后果由本公司承担。</w:t>
      </w:r>
    </w:p>
    <w:p w14:paraId="4776619A">
      <w:pPr>
        <w:pStyle w:val="4"/>
        <w:spacing w:before="240" w:line="299" w:lineRule="auto"/>
        <w:ind w:left="40" w:right="82" w:firstLine="645"/>
      </w:pPr>
      <w:r>
        <w:rPr>
          <w:spacing w:val="8"/>
        </w:rPr>
        <w:t>二、我方不以回扣、宴请等方式影响医院工作人员采购</w:t>
      </w:r>
      <w:r>
        <w:t xml:space="preserve"> </w:t>
      </w:r>
      <w:r>
        <w:rPr>
          <w:spacing w:val="6"/>
        </w:rPr>
        <w:t>或</w:t>
      </w:r>
      <w:r>
        <w:rPr>
          <w:rFonts w:hint="eastAsia"/>
          <w:spacing w:val="6"/>
          <w:lang w:eastAsia="zh-CN"/>
        </w:rPr>
        <w:t>选取公司</w:t>
      </w:r>
      <w:r>
        <w:rPr>
          <w:spacing w:val="6"/>
        </w:rPr>
        <w:t>的选择权。</w:t>
      </w:r>
    </w:p>
    <w:p w14:paraId="48FA3C13">
      <w:pPr>
        <w:pStyle w:val="4"/>
        <w:spacing w:before="247" w:line="299" w:lineRule="auto"/>
        <w:ind w:left="46" w:right="85" w:firstLine="638"/>
      </w:pPr>
      <w:r>
        <w:rPr>
          <w:spacing w:val="8"/>
        </w:rPr>
        <w:t>三、我方指定项目代表承诺在工作时间到医院指定地点</w:t>
      </w:r>
      <w:r>
        <w:t xml:space="preserve"> </w:t>
      </w:r>
      <w:r>
        <w:rPr>
          <w:spacing w:val="8"/>
        </w:rPr>
        <w:t>商谈，不到住院部、门诊部、医技科室等推销产品。</w:t>
      </w:r>
    </w:p>
    <w:p w14:paraId="7C31BC13">
      <w:pPr>
        <w:pStyle w:val="4"/>
        <w:spacing w:before="241" w:line="299" w:lineRule="auto"/>
        <w:ind w:left="44" w:right="85" w:firstLine="669"/>
      </w:pPr>
      <w:r>
        <w:rPr>
          <w:spacing w:val="7"/>
        </w:rPr>
        <w:t>四、我方如违反本承诺，一经发现，医院有</w:t>
      </w:r>
      <w:r>
        <w:rPr>
          <w:spacing w:val="6"/>
        </w:rPr>
        <w:t>权单方终止</w:t>
      </w:r>
      <w:r>
        <w:t xml:space="preserve"> </w:t>
      </w:r>
      <w:r>
        <w:rPr>
          <w:spacing w:val="7"/>
        </w:rPr>
        <w:t>合作，并将我公司列入医院管控黑名单。</w:t>
      </w:r>
    </w:p>
    <w:p w14:paraId="6C0E08C0">
      <w:pPr>
        <w:pStyle w:val="4"/>
        <w:spacing w:before="245" w:line="228" w:lineRule="auto"/>
        <w:ind w:left="681"/>
      </w:pPr>
      <w:r>
        <w:rPr>
          <w:spacing w:val="8"/>
        </w:rPr>
        <w:t>五、本承诺书为本次市场调研的重要组成部分。</w:t>
      </w:r>
    </w:p>
    <w:p w14:paraId="1D0CD20F">
      <w:pPr>
        <w:spacing w:line="253" w:lineRule="auto"/>
        <w:rPr>
          <w:rFonts w:ascii="Arial"/>
          <w:sz w:val="21"/>
        </w:rPr>
      </w:pPr>
    </w:p>
    <w:p w14:paraId="3A81F63F">
      <w:pPr>
        <w:spacing w:line="253" w:lineRule="auto"/>
        <w:rPr>
          <w:rFonts w:ascii="Arial"/>
          <w:sz w:val="21"/>
        </w:rPr>
      </w:pPr>
    </w:p>
    <w:p w14:paraId="71B0164D">
      <w:pPr>
        <w:pStyle w:val="4"/>
        <w:spacing w:before="102" w:line="356" w:lineRule="auto"/>
        <w:ind w:left="5800" w:right="415" w:hanging="325"/>
      </w:pPr>
      <w:r>
        <w:rPr>
          <w:spacing w:val="3"/>
        </w:rPr>
        <w:t>承诺单位（公章）</w:t>
      </w:r>
      <w:r>
        <w:rPr>
          <w:spacing w:val="6"/>
        </w:rPr>
        <w:t xml:space="preserve"> </w:t>
      </w:r>
      <w:r>
        <w:rPr>
          <w:spacing w:val="-16"/>
        </w:rPr>
        <w:t>年</w:t>
      </w:r>
      <w:r>
        <w:rPr>
          <w:spacing w:val="17"/>
        </w:rPr>
        <w:t xml:space="preserve">   </w:t>
      </w:r>
      <w:r>
        <w:rPr>
          <w:spacing w:val="-16"/>
        </w:rPr>
        <w:t>月</w:t>
      </w:r>
      <w:r>
        <w:rPr>
          <w:spacing w:val="35"/>
        </w:rPr>
        <w:t xml:space="preserve">   </w:t>
      </w:r>
      <w:r>
        <w:rPr>
          <w:spacing w:val="-16"/>
        </w:rPr>
        <w:t>日</w:t>
      </w:r>
    </w:p>
    <w:p w14:paraId="274C12C0"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商务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文件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val="en-US" w:eastAsia="zh-CN"/>
        </w:rPr>
        <w:t>:</w:t>
      </w:r>
    </w:p>
    <w:p w14:paraId="1D98DE8A">
      <w:pPr>
        <w:pStyle w:val="8"/>
        <w:rPr>
          <w:rFonts w:hint="eastAsia"/>
          <w:lang w:val="en-US" w:eastAsia="zh-CN"/>
        </w:rPr>
      </w:pPr>
    </w:p>
    <w:p w14:paraId="309E5344">
      <w:pPr>
        <w:pStyle w:val="3"/>
        <w:numPr>
          <w:ilvl w:val="0"/>
          <w:numId w:val="0"/>
        </w:numPr>
        <w:spacing w:before="0" w:after="0" w:line="360" w:lineRule="auto"/>
        <w:ind w:left="420" w:leftChars="0" w:hanging="420" w:firstLineChars="0"/>
        <w:rPr>
          <w:rFonts w:hint="eastAsia" w:ascii="宋体" w:hAnsi="宋体" w:eastAsia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1.2024-2025年节日慰问品方案</w:t>
      </w:r>
      <w:r>
        <w:rPr>
          <w:rFonts w:hint="eastAsia" w:ascii="宋体" w:hAnsi="宋体" w:eastAsia="宋体"/>
          <w:b w:val="0"/>
          <w:bCs w:val="0"/>
          <w:sz w:val="32"/>
          <w:szCs w:val="32"/>
          <w:lang w:eastAsia="zh-CN"/>
        </w:rPr>
        <w:t>。</w:t>
      </w:r>
    </w:p>
    <w:p w14:paraId="4997762C">
      <w:pPr>
        <w:pStyle w:val="3"/>
        <w:numPr>
          <w:ilvl w:val="0"/>
          <w:numId w:val="0"/>
        </w:numPr>
        <w:spacing w:before="0" w:after="0" w:line="36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  <w:t>2.近三年类似合同业绩（至少3份慰问品合同）。</w:t>
      </w:r>
    </w:p>
    <w:p w14:paraId="2FAEA0A5">
      <w:pPr>
        <w:pStyle w:val="3"/>
        <w:numPr>
          <w:ilvl w:val="0"/>
          <w:numId w:val="0"/>
        </w:numPr>
        <w:spacing w:before="0" w:after="0" w:line="360" w:lineRule="auto"/>
        <w:ind w:left="420" w:leftChars="0" w:hanging="420" w:firstLineChars="0"/>
        <w:rPr>
          <w:rFonts w:hint="default" w:ascii="宋体" w:hAnsi="宋体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283135A">
      <w:pPr>
        <w:pStyle w:val="3"/>
        <w:numPr>
          <w:ilvl w:val="0"/>
          <w:numId w:val="0"/>
        </w:numPr>
        <w:spacing w:before="0" w:after="0" w:line="360" w:lineRule="auto"/>
        <w:ind w:left="420" w:leftChars="0" w:hanging="420" w:firstLineChars="0"/>
        <w:rPr>
          <w:rFonts w:hint="eastAsia" w:ascii="宋体" w:hAnsi="宋体" w:eastAsia="宋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B2C8971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</w:p>
    <w:p w14:paraId="6F4FBDDF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</w:p>
    <w:p w14:paraId="6FDE8DB6">
      <w:pPr>
        <w:pStyle w:val="8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</w:p>
    <w:p w14:paraId="12099CD5">
      <w:pPr>
        <w:pStyle w:val="8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</w:p>
    <w:p w14:paraId="18C42EF1">
      <w:pPr>
        <w:pStyle w:val="8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</w:pPr>
    </w:p>
    <w:p w14:paraId="228ECBB9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1EB94F9B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0A2AB545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789B1771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34AC7425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60E5CCA0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2188905E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0A13DB0F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03EFA158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728D8A25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4BA34286">
      <w:pPr>
        <w:pStyle w:val="8"/>
        <w:ind w:left="0" w:leftChars="0" w:firstLine="0" w:firstLineChars="0"/>
        <w:rPr>
          <w:rFonts w:hint="eastAsia" w:ascii="宋体" w:hAnsi="宋体"/>
          <w:b/>
          <w:bCs/>
          <w:sz w:val="24"/>
          <w:szCs w:val="32"/>
          <w:lang w:eastAsia="zh-CN"/>
        </w:rPr>
      </w:pPr>
    </w:p>
    <w:p w14:paraId="2777A794">
      <w:pPr>
        <w:pStyle w:val="8"/>
        <w:ind w:left="0" w:leftChars="0" w:firstLine="0" w:firstLineChars="0"/>
        <w:rPr>
          <w:rFonts w:hint="eastAsia" w:ascii="方正小标宋简体" w:hAnsi="方正小标宋简体" w:eastAsia="方正小标宋简体" w:cs="方正小标宋简体"/>
          <w:bCs/>
          <w:sz w:val="52"/>
          <w:szCs w:val="52"/>
          <w:lang w:val="en-GB"/>
        </w:rPr>
      </w:pPr>
      <w:r>
        <w:rPr>
          <w:rFonts w:hint="eastAsia" w:ascii="宋体" w:hAnsi="宋体"/>
          <w:b/>
          <w:bCs/>
          <w:sz w:val="24"/>
          <w:szCs w:val="32"/>
          <w:lang w:eastAsia="zh-CN"/>
        </w:rPr>
        <w:t>以上内容请自行拟定，并</w:t>
      </w:r>
      <w:r>
        <w:rPr>
          <w:rFonts w:hint="eastAsia" w:ascii="宋体" w:hAnsi="宋体"/>
          <w:b/>
          <w:bCs/>
          <w:sz w:val="24"/>
          <w:szCs w:val="32"/>
        </w:rPr>
        <w:t>提供相关材料。</w:t>
      </w:r>
    </w:p>
    <w:p w14:paraId="5FBD5950"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Cs w:val="32"/>
          <w:lang w:val="en-GB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/>
        </w:rPr>
        <w:t>报价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GB" w:eastAsia="zh-CN"/>
        </w:rPr>
        <w:t>文件</w:t>
      </w:r>
    </w:p>
    <w:p w14:paraId="5CAFAB5A">
      <w:pPr>
        <w:spacing w:line="360" w:lineRule="auto"/>
        <w:rPr>
          <w:rFonts w:hint="eastAsia" w:ascii="宋体" w:hAnsi="宋体" w:eastAsia="宋体" w:cs="宋体"/>
          <w:bCs/>
          <w:sz w:val="32"/>
          <w:szCs w:val="48"/>
        </w:rPr>
      </w:pPr>
      <w:r>
        <w:rPr>
          <w:rFonts w:hint="eastAsia" w:ascii="宋体" w:hAnsi="宋体" w:eastAsia="宋体" w:cs="宋体"/>
          <w:bCs/>
          <w:sz w:val="32"/>
          <w:szCs w:val="48"/>
        </w:rPr>
        <w:t>项目名称：</w:t>
      </w:r>
      <w:r>
        <w:rPr>
          <w:rFonts w:hint="eastAsia" w:ascii="宋体" w:hAnsi="宋体" w:cs="宋体"/>
          <w:bCs/>
          <w:sz w:val="32"/>
          <w:szCs w:val="4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Cs/>
          <w:sz w:val="32"/>
          <w:szCs w:val="48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32"/>
          <w:szCs w:val="48"/>
        </w:rPr>
        <w:t xml:space="preserve"> </w:t>
      </w:r>
    </w:p>
    <w:p w14:paraId="7F1E6B65">
      <w:pPr>
        <w:spacing w:line="360" w:lineRule="auto"/>
        <w:jc w:val="left"/>
        <w:rPr>
          <w:rFonts w:hint="default" w:ascii="宋体" w:hAnsi="宋体" w:cs="宋体"/>
          <w:bCs/>
          <w:sz w:val="32"/>
          <w:szCs w:val="48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48"/>
        </w:rPr>
        <w:t>项目编号：</w:t>
      </w:r>
      <w:r>
        <w:rPr>
          <w:rFonts w:hint="eastAsia" w:ascii="宋体" w:hAnsi="宋体" w:cs="宋体"/>
          <w:bCs/>
          <w:sz w:val="32"/>
          <w:szCs w:val="48"/>
          <w:lang w:val="en-US" w:eastAsia="zh-CN"/>
        </w:rPr>
        <w:t xml:space="preserve">      </w:t>
      </w:r>
    </w:p>
    <w:p w14:paraId="3D389B85">
      <w:pPr>
        <w:spacing w:line="360" w:lineRule="auto"/>
        <w:jc w:val="left"/>
        <w:rPr>
          <w:rFonts w:hint="eastAsia" w:ascii="宋体" w:hAnsi="宋体" w:cs="宋体"/>
          <w:bCs/>
          <w:sz w:val="32"/>
          <w:szCs w:val="48"/>
        </w:rPr>
      </w:pPr>
      <w:r>
        <w:rPr>
          <w:rFonts w:hint="eastAsia" w:ascii="宋体" w:hAnsi="宋体" w:cs="宋体"/>
          <w:bCs/>
          <w:sz w:val="32"/>
          <w:szCs w:val="48"/>
        </w:rPr>
        <w:t>供应商名称：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564"/>
        <w:gridCol w:w="3081"/>
        <w:gridCol w:w="710"/>
        <w:gridCol w:w="711"/>
        <w:gridCol w:w="871"/>
        <w:gridCol w:w="872"/>
      </w:tblGrid>
      <w:tr w14:paraId="48DB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5934B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序号</w:t>
            </w:r>
          </w:p>
        </w:tc>
        <w:tc>
          <w:tcPr>
            <w:tcW w:w="1564" w:type="dxa"/>
            <w:vAlign w:val="top"/>
          </w:tcPr>
          <w:p w14:paraId="0F41C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货物名称</w:t>
            </w:r>
          </w:p>
        </w:tc>
        <w:tc>
          <w:tcPr>
            <w:tcW w:w="3081" w:type="dxa"/>
            <w:vAlign w:val="top"/>
          </w:tcPr>
          <w:p w14:paraId="2677A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具体要求</w:t>
            </w:r>
          </w:p>
        </w:tc>
        <w:tc>
          <w:tcPr>
            <w:tcW w:w="710" w:type="dxa"/>
            <w:vAlign w:val="top"/>
          </w:tcPr>
          <w:p w14:paraId="39582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计量单位</w:t>
            </w:r>
          </w:p>
        </w:tc>
        <w:tc>
          <w:tcPr>
            <w:tcW w:w="711" w:type="dxa"/>
            <w:vAlign w:val="top"/>
          </w:tcPr>
          <w:p w14:paraId="2381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拟采购数量</w:t>
            </w:r>
          </w:p>
        </w:tc>
        <w:tc>
          <w:tcPr>
            <w:tcW w:w="871" w:type="dxa"/>
            <w:vAlign w:val="top"/>
          </w:tcPr>
          <w:p w14:paraId="13F64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  <w:lang w:val="en-US" w:eastAsia="zh-CN"/>
              </w:rPr>
              <w:t>报价（单价）</w:t>
            </w:r>
          </w:p>
        </w:tc>
        <w:tc>
          <w:tcPr>
            <w:tcW w:w="872" w:type="dxa"/>
            <w:vAlign w:val="top"/>
          </w:tcPr>
          <w:p w14:paraId="5FA73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b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  <w:lang w:val="en-US" w:eastAsia="zh-CN"/>
              </w:rPr>
              <w:t>报价</w:t>
            </w:r>
            <w:r>
              <w:rPr>
                <w:rFonts w:hint="eastAsia" w:ascii="方正仿宋_GBK" w:hAnsi="方正仿宋_GBK" w:eastAsia="方正仿宋_GBK"/>
                <w:b/>
                <w:color w:val="000000"/>
                <w:sz w:val="24"/>
                <w:szCs w:val="21"/>
              </w:rPr>
              <w:t>（总价）</w:t>
            </w:r>
          </w:p>
        </w:tc>
      </w:tr>
      <w:tr w14:paraId="37AF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3CA03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1</w:t>
            </w:r>
          </w:p>
        </w:tc>
        <w:tc>
          <w:tcPr>
            <w:tcW w:w="1564" w:type="dxa"/>
            <w:vAlign w:val="top"/>
          </w:tcPr>
          <w:p w14:paraId="5D1B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308C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72B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29222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69C9E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2369D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6DCD0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06FDA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2</w:t>
            </w:r>
          </w:p>
        </w:tc>
        <w:tc>
          <w:tcPr>
            <w:tcW w:w="1564" w:type="dxa"/>
            <w:vAlign w:val="top"/>
          </w:tcPr>
          <w:p w14:paraId="394D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0A322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395F4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05117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6606D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3669C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17BE4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2C63C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3</w:t>
            </w:r>
          </w:p>
        </w:tc>
        <w:tc>
          <w:tcPr>
            <w:tcW w:w="1564" w:type="dxa"/>
            <w:vAlign w:val="top"/>
          </w:tcPr>
          <w:p w14:paraId="1FF72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392BC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6D254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2B998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0692F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2B7C3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1506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1451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4</w:t>
            </w:r>
          </w:p>
        </w:tc>
        <w:tc>
          <w:tcPr>
            <w:tcW w:w="1564" w:type="dxa"/>
            <w:vAlign w:val="top"/>
          </w:tcPr>
          <w:p w14:paraId="51AD7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54B7F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52AFC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4CB3A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7DD84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464F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0A07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1D3B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5</w:t>
            </w:r>
          </w:p>
        </w:tc>
        <w:tc>
          <w:tcPr>
            <w:tcW w:w="1564" w:type="dxa"/>
            <w:vAlign w:val="top"/>
          </w:tcPr>
          <w:p w14:paraId="2FAA5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1F095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65614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75043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618EF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63F2A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53C2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6D738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6</w:t>
            </w:r>
          </w:p>
        </w:tc>
        <w:tc>
          <w:tcPr>
            <w:tcW w:w="1564" w:type="dxa"/>
            <w:vAlign w:val="top"/>
          </w:tcPr>
          <w:p w14:paraId="3E2F6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565D4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365EA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7A0C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0340A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436CB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287F2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1ADF5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7</w:t>
            </w:r>
          </w:p>
        </w:tc>
        <w:tc>
          <w:tcPr>
            <w:tcW w:w="1564" w:type="dxa"/>
            <w:vAlign w:val="top"/>
          </w:tcPr>
          <w:p w14:paraId="2C995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76B9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04A0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43ED7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6DC7F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6ECE4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0361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1C5B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8</w:t>
            </w:r>
          </w:p>
        </w:tc>
        <w:tc>
          <w:tcPr>
            <w:tcW w:w="1564" w:type="dxa"/>
            <w:vAlign w:val="top"/>
          </w:tcPr>
          <w:p w14:paraId="6718D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6E7B4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10980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1966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3B1A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645C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4CEFD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66B8D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9</w:t>
            </w:r>
          </w:p>
        </w:tc>
        <w:tc>
          <w:tcPr>
            <w:tcW w:w="1564" w:type="dxa"/>
            <w:vAlign w:val="top"/>
          </w:tcPr>
          <w:p w14:paraId="14756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3EB7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671D6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29989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19482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11DB1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  <w:tr w14:paraId="5DD8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top"/>
          </w:tcPr>
          <w:p w14:paraId="5AF3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/>
                <w:color w:val="000000"/>
                <w:sz w:val="24"/>
                <w:szCs w:val="21"/>
              </w:rPr>
              <w:t>10</w:t>
            </w:r>
          </w:p>
        </w:tc>
        <w:tc>
          <w:tcPr>
            <w:tcW w:w="1564" w:type="dxa"/>
            <w:vAlign w:val="top"/>
          </w:tcPr>
          <w:p w14:paraId="131A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3081" w:type="dxa"/>
            <w:vAlign w:val="top"/>
          </w:tcPr>
          <w:p w14:paraId="1B515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0" w:type="dxa"/>
            <w:vAlign w:val="top"/>
          </w:tcPr>
          <w:p w14:paraId="60CA0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711" w:type="dxa"/>
            <w:vAlign w:val="top"/>
          </w:tcPr>
          <w:p w14:paraId="5586B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1" w:type="dxa"/>
            <w:vAlign w:val="top"/>
          </w:tcPr>
          <w:p w14:paraId="20A3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  <w:tc>
          <w:tcPr>
            <w:tcW w:w="872" w:type="dxa"/>
            <w:vAlign w:val="top"/>
          </w:tcPr>
          <w:p w14:paraId="4A5128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eastAsia" w:ascii="方正仿宋_GBK" w:hAnsi="方正仿宋_GBK" w:eastAsia="方正仿宋_GBK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</w:p>
        </w:tc>
      </w:tr>
    </w:tbl>
    <w:tbl>
      <w:tblPr>
        <w:tblStyle w:val="9"/>
        <w:tblpPr w:leftFromText="180" w:rightFromText="180" w:vertAnchor="text" w:horzAnchor="page" w:tblpX="1590" w:tblpY="233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5C37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50" w:hRule="atLeast"/>
        </w:trPr>
        <w:tc>
          <w:tcPr>
            <w:tcW w:w="1996" w:type="dxa"/>
            <w:vAlign w:val="center"/>
          </w:tcPr>
          <w:p w14:paraId="773BFEC2">
            <w:pPr>
              <w:jc w:val="center"/>
              <w:rPr>
                <w:rFonts w:ascii="黑体" w:hAnsi="黑体" w:eastAsia="黑体" w:cs="黑体"/>
                <w:sz w:val="32"/>
                <w:szCs w:val="48"/>
              </w:rPr>
            </w:pPr>
            <w:r>
              <w:rPr>
                <w:rFonts w:hint="eastAsia" w:ascii="宋体" w:hAnsi="宋体" w:eastAsia="黑体" w:cs="宋体"/>
                <w:bCs/>
                <w:sz w:val="32"/>
                <w:szCs w:val="48"/>
                <w:lang w:eastAsia="zh-CN"/>
              </w:rPr>
              <w:t>方案一</w:t>
            </w:r>
            <w:r>
              <w:rPr>
                <w:rFonts w:hint="eastAsia" w:ascii="黑体" w:hAnsi="黑体" w:eastAsia="黑体" w:cs="黑体"/>
                <w:sz w:val="32"/>
                <w:szCs w:val="48"/>
              </w:rPr>
              <w:t>报价</w:t>
            </w:r>
          </w:p>
        </w:tc>
        <w:tc>
          <w:tcPr>
            <w:tcW w:w="7029" w:type="dxa"/>
            <w:vAlign w:val="center"/>
          </w:tcPr>
          <w:p w14:paraId="2FE6F96F">
            <w:pPr>
              <w:spacing w:line="360" w:lineRule="auto"/>
              <w:rPr>
                <w:rFonts w:ascii="宋体" w:hAnsi="宋体" w:cs="宋体"/>
                <w:sz w:val="32"/>
                <w:szCs w:val="48"/>
              </w:rPr>
            </w:pPr>
            <w:r>
              <w:rPr>
                <w:rFonts w:hint="eastAsia" w:ascii="宋体" w:hAnsi="宋体" w:cs="宋体"/>
                <w:sz w:val="32"/>
                <w:szCs w:val="48"/>
              </w:rPr>
              <w:t>大写：人民币</w:t>
            </w:r>
            <w:r>
              <w:rPr>
                <w:rFonts w:hint="eastAsia" w:ascii="宋体" w:hAnsi="宋体" w:cs="宋体"/>
                <w:sz w:val="32"/>
                <w:szCs w:val="48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32"/>
                <w:szCs w:val="48"/>
              </w:rPr>
              <w:t>元</w:t>
            </w:r>
          </w:p>
          <w:p w14:paraId="3C984F45">
            <w:pPr>
              <w:spacing w:line="360" w:lineRule="auto"/>
              <w:rPr>
                <w:rFonts w:ascii="宋体" w:hAnsi="宋体" w:cs="宋体"/>
                <w:sz w:val="32"/>
                <w:szCs w:val="48"/>
              </w:rPr>
            </w:pPr>
            <w:r>
              <w:rPr>
                <w:rFonts w:hint="eastAsia" w:ascii="宋体" w:hAnsi="宋体" w:cs="宋体"/>
                <w:sz w:val="32"/>
                <w:szCs w:val="48"/>
              </w:rPr>
              <w:t>（小写：¥</w:t>
            </w:r>
            <w:r>
              <w:rPr>
                <w:rFonts w:hint="eastAsia" w:ascii="宋体" w:hAnsi="宋体" w:cs="宋体"/>
                <w:sz w:val="32"/>
                <w:szCs w:val="4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32"/>
                <w:szCs w:val="48"/>
              </w:rPr>
              <w:t>）</w:t>
            </w:r>
          </w:p>
        </w:tc>
      </w:tr>
      <w:tr w14:paraId="2C2F9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96" w:type="dxa"/>
            <w:vAlign w:val="center"/>
          </w:tcPr>
          <w:p w14:paraId="1EE5AF2C">
            <w:pPr>
              <w:jc w:val="center"/>
              <w:rPr>
                <w:rFonts w:ascii="黑体" w:hAnsi="黑体" w:eastAsia="黑体" w:cs="黑体"/>
                <w:sz w:val="32"/>
                <w:szCs w:val="48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</w:rPr>
              <w:t>备注</w:t>
            </w:r>
          </w:p>
        </w:tc>
        <w:tc>
          <w:tcPr>
            <w:tcW w:w="7029" w:type="dxa"/>
            <w:vAlign w:val="center"/>
          </w:tcPr>
          <w:p w14:paraId="4213B0BE">
            <w:pPr>
              <w:rPr>
                <w:rFonts w:ascii="宋体" w:hAnsi="宋体" w:cs="宋体"/>
                <w:sz w:val="32"/>
                <w:szCs w:val="48"/>
              </w:rPr>
            </w:pPr>
          </w:p>
        </w:tc>
      </w:tr>
    </w:tbl>
    <w:p w14:paraId="2B95D37A">
      <w:pPr>
        <w:spacing w:line="360" w:lineRule="auto"/>
        <w:jc w:val="right"/>
        <w:rPr>
          <w:rFonts w:hint="eastAsia" w:ascii="宋体" w:hAnsi="宋体" w:cs="宋体"/>
          <w:sz w:val="32"/>
          <w:szCs w:val="48"/>
        </w:rPr>
      </w:pPr>
    </w:p>
    <w:tbl>
      <w:tblPr>
        <w:tblStyle w:val="9"/>
        <w:tblpPr w:leftFromText="180" w:rightFromText="180" w:vertAnchor="text" w:horzAnchor="page" w:tblpX="1590" w:tblpY="233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29"/>
      </w:tblGrid>
      <w:tr w14:paraId="10AF3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996" w:type="dxa"/>
            <w:vAlign w:val="center"/>
          </w:tcPr>
          <w:p w14:paraId="759EFE94">
            <w:pPr>
              <w:jc w:val="center"/>
              <w:rPr>
                <w:rFonts w:ascii="黑体" w:hAnsi="黑体" w:eastAsia="黑体" w:cs="黑体"/>
                <w:sz w:val="32"/>
                <w:szCs w:val="48"/>
              </w:rPr>
            </w:pPr>
            <w:r>
              <w:rPr>
                <w:rFonts w:hint="eastAsia" w:ascii="宋体" w:hAnsi="宋体" w:eastAsia="黑体" w:cs="宋体"/>
                <w:bCs/>
                <w:sz w:val="32"/>
                <w:szCs w:val="48"/>
                <w:lang w:eastAsia="zh-CN"/>
              </w:rPr>
              <w:t>方案二</w:t>
            </w:r>
            <w:r>
              <w:rPr>
                <w:rFonts w:hint="eastAsia" w:ascii="黑体" w:hAnsi="黑体" w:eastAsia="黑体" w:cs="黑体"/>
                <w:sz w:val="32"/>
                <w:szCs w:val="48"/>
              </w:rPr>
              <w:t>报价</w:t>
            </w:r>
          </w:p>
        </w:tc>
        <w:tc>
          <w:tcPr>
            <w:tcW w:w="7029" w:type="dxa"/>
            <w:vAlign w:val="center"/>
          </w:tcPr>
          <w:p w14:paraId="5D406C80">
            <w:pPr>
              <w:spacing w:line="360" w:lineRule="auto"/>
              <w:rPr>
                <w:rFonts w:ascii="宋体" w:hAnsi="宋体" w:cs="宋体"/>
                <w:sz w:val="32"/>
                <w:szCs w:val="48"/>
              </w:rPr>
            </w:pPr>
            <w:r>
              <w:rPr>
                <w:rFonts w:hint="eastAsia" w:ascii="宋体" w:hAnsi="宋体" w:cs="宋体"/>
                <w:sz w:val="32"/>
                <w:szCs w:val="48"/>
              </w:rPr>
              <w:t>大写：人民币</w:t>
            </w:r>
            <w:r>
              <w:rPr>
                <w:rFonts w:hint="eastAsia" w:ascii="宋体" w:hAnsi="宋体" w:cs="宋体"/>
                <w:sz w:val="32"/>
                <w:szCs w:val="48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32"/>
                <w:szCs w:val="48"/>
              </w:rPr>
              <w:t>元</w:t>
            </w:r>
          </w:p>
          <w:p w14:paraId="2EA7CFB7">
            <w:pPr>
              <w:spacing w:line="360" w:lineRule="auto"/>
              <w:rPr>
                <w:rFonts w:ascii="宋体" w:hAnsi="宋体" w:cs="宋体"/>
                <w:sz w:val="32"/>
                <w:szCs w:val="48"/>
              </w:rPr>
            </w:pPr>
            <w:r>
              <w:rPr>
                <w:rFonts w:hint="eastAsia" w:ascii="宋体" w:hAnsi="宋体" w:cs="宋体"/>
                <w:sz w:val="32"/>
                <w:szCs w:val="48"/>
              </w:rPr>
              <w:t>（小写：¥</w:t>
            </w:r>
            <w:r>
              <w:rPr>
                <w:rFonts w:hint="eastAsia" w:ascii="宋体" w:hAnsi="宋体" w:cs="宋体"/>
                <w:sz w:val="32"/>
                <w:szCs w:val="4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sz w:val="32"/>
                <w:szCs w:val="48"/>
              </w:rPr>
              <w:t>）</w:t>
            </w:r>
          </w:p>
        </w:tc>
      </w:tr>
      <w:tr w14:paraId="05BFE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96" w:type="dxa"/>
            <w:vAlign w:val="center"/>
          </w:tcPr>
          <w:p w14:paraId="2DD205B5">
            <w:pPr>
              <w:jc w:val="center"/>
              <w:rPr>
                <w:rFonts w:ascii="黑体" w:hAnsi="黑体" w:eastAsia="黑体" w:cs="黑体"/>
                <w:sz w:val="32"/>
                <w:szCs w:val="48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</w:rPr>
              <w:t>备注</w:t>
            </w:r>
          </w:p>
        </w:tc>
        <w:tc>
          <w:tcPr>
            <w:tcW w:w="7029" w:type="dxa"/>
            <w:vAlign w:val="center"/>
          </w:tcPr>
          <w:p w14:paraId="6EE95D46">
            <w:pPr>
              <w:rPr>
                <w:rFonts w:ascii="宋体" w:hAnsi="宋体" w:cs="宋体"/>
                <w:sz w:val="32"/>
                <w:szCs w:val="48"/>
              </w:rPr>
            </w:pPr>
          </w:p>
        </w:tc>
      </w:tr>
    </w:tbl>
    <w:p w14:paraId="2E788324">
      <w:pPr>
        <w:spacing w:line="360" w:lineRule="auto"/>
        <w:jc w:val="right"/>
        <w:rPr>
          <w:rFonts w:hint="eastAsia" w:ascii="宋体" w:hAnsi="宋体" w:cs="宋体"/>
          <w:sz w:val="32"/>
          <w:szCs w:val="48"/>
        </w:rPr>
      </w:pPr>
    </w:p>
    <w:p w14:paraId="1CAD104C">
      <w:pPr>
        <w:spacing w:line="360" w:lineRule="auto"/>
        <w:jc w:val="right"/>
        <w:rPr>
          <w:rFonts w:ascii="宋体" w:hAnsi="宋体" w:cs="宋体"/>
          <w:sz w:val="32"/>
          <w:szCs w:val="48"/>
        </w:rPr>
      </w:pPr>
      <w:r>
        <w:rPr>
          <w:rFonts w:hint="eastAsia" w:ascii="宋体" w:hAnsi="宋体" w:cs="宋体"/>
          <w:sz w:val="32"/>
          <w:szCs w:val="48"/>
        </w:rPr>
        <w:t>供应商（单位公章）：</w:t>
      </w:r>
    </w:p>
    <w:p w14:paraId="77B3297B">
      <w:pPr>
        <w:spacing w:line="360" w:lineRule="auto"/>
        <w:jc w:val="right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 w:val="32"/>
          <w:szCs w:val="48"/>
        </w:rPr>
        <w:t>日期：    年   月   日</w:t>
      </w:r>
    </w:p>
    <w:p w14:paraId="2B2A76E2">
      <w:pPr>
        <w:pStyle w:val="6"/>
        <w:spacing w:line="360" w:lineRule="auto"/>
        <w:rPr>
          <w:rFonts w:hAnsi="宋体" w:cs="宋体"/>
          <w:sz w:val="28"/>
          <w:szCs w:val="28"/>
        </w:rPr>
      </w:pPr>
    </w:p>
    <w:p w14:paraId="562D4C08">
      <w:pPr>
        <w:pStyle w:val="6"/>
        <w:ind w:left="720" w:hanging="720" w:hangingChars="300"/>
        <w:jc w:val="left"/>
        <w:rPr>
          <w:rFonts w:hAnsi="宋体" w:cs="宋体"/>
          <w:sz w:val="24"/>
          <w:szCs w:val="24"/>
        </w:rPr>
      </w:pPr>
      <w:r>
        <w:rPr>
          <w:rFonts w:hint="eastAsia" w:hAnsi="宋体" w:cs="宋体"/>
          <w:sz w:val="24"/>
          <w:szCs w:val="24"/>
        </w:rPr>
        <w:t>注：1.填写此表时不得改变表格的形式。如有其他特殊说明事项，可在“备注”栏内明确表述。</w:t>
      </w:r>
    </w:p>
    <w:p w14:paraId="404E8A3C">
      <w:pPr>
        <w:pStyle w:val="6"/>
        <w:ind w:left="359" w:leftChars="171"/>
        <w:jc w:val="left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hAnsi="宋体" w:cs="宋体"/>
          <w:sz w:val="24"/>
          <w:szCs w:val="24"/>
        </w:rPr>
        <w:t>2.温馨提示：中文大写金额用汉字表述，如壹、贰、叁、肆、伍、陆、柒、捌、玖、拾、佰、仟、万、亿、元、角、分、零、整（正）等。</w:t>
      </w:r>
    </w:p>
    <w:p w14:paraId="266F68F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1EF9A6E-E0CE-45AD-9698-27402DB317F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F038EA3-C860-42F0-A326-C5BFBE50BFA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C4608E39-B4C5-45D6-A8EC-2C5544D2DD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54811978-9636-468A-AE04-DCFE698C36FB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3398E529-AF83-4D55-A6E7-D6CAEC1C635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8A6C6814-5902-497E-880C-1784421F1F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97AEE">
    <w:pPr>
      <w:pStyle w:val="7"/>
      <w:ind w:right="360"/>
    </w:pPr>
    <w:r>
      <w:rPr>
        <w:kern w:val="0"/>
        <w:sz w:val="20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0" cy="297180"/>
              <wp:effectExtent l="0" t="0" r="0" b="0"/>
              <wp:wrapNone/>
              <wp:docPr id="6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FD34E">
                          <w:pPr>
                            <w:rPr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</w:rPr>
                            <w:t xml:space="preserve">第 </w: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t xml:space="preserve"> 页 共 </w: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instrText xml:space="preserve"> NUMPAGES  \* MERGEFORMAT </w:instrTex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t>36</w:t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  <w:color w:val="FFFFFF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23.4pt;width:90pt;mso-position-horizontal:center;mso-position-horizontal-relative:margin;z-index:251663360;mso-width-relative:page;mso-height-relative:page;" filled="f" stroked="f" coordsize="21600,21600" o:gfxdata="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GxJ0WfTAAAABAEAAA8AAAAAAAAAAQAgAAAAIgAAAGRycy9kb3ducmV2LnhtbFBLAQIUABQA&#10;AAAIAIdO4kCiD/MivAEAAHM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57FD34E">
                    <w:pPr>
                      <w:rPr>
                        <w:b/>
                        <w:bCs/>
                        <w:color w:val="FFFFFF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 xml:space="preserve">第 </w:t>
                    </w:r>
                    <w:r>
                      <w:rPr>
                        <w:b/>
                        <w:bCs/>
                        <w:color w:val="FFFFFF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color w:val="FFFFFF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</w:rPr>
                      <w:t>1</w:t>
                    </w:r>
                    <w:r>
                      <w:rPr>
                        <w:b/>
                        <w:bCs/>
                        <w:color w:val="FFFFFF"/>
                      </w:rPr>
                      <w:fldChar w:fldCharType="end"/>
                    </w:r>
                    <w:r>
                      <w:rPr>
                        <w:b/>
                        <w:bCs/>
                        <w:color w:val="FFFFFF"/>
                      </w:rPr>
                      <w:t xml:space="preserve"> 页 共 </w:t>
                    </w:r>
                    <w:r>
                      <w:rPr>
                        <w:b/>
                        <w:bCs/>
                        <w:color w:val="FFFFFF"/>
                      </w:rPr>
                      <w:fldChar w:fldCharType="begin"/>
                    </w:r>
                    <w:r>
                      <w:rPr>
                        <w:b/>
                        <w:bCs/>
                        <w:color w:val="FFFFFF"/>
                      </w:rPr>
                      <w:instrText xml:space="preserve"> NUMPAGES  \* MERGEFORMAT </w:instrText>
                    </w:r>
                    <w:r>
                      <w:rPr>
                        <w:b/>
                        <w:bCs/>
                        <w:color w:val="FFFFFF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FFFFFF"/>
                      </w:rPr>
                      <w:t>36</w:t>
                    </w:r>
                    <w:r>
                      <w:rPr>
                        <w:b/>
                        <w:bCs/>
                        <w:color w:val="FFFFFF"/>
                      </w:rPr>
                      <w:fldChar w:fldCharType="end"/>
                    </w:r>
                    <w:r>
                      <w:rPr>
                        <w:b/>
                        <w:bCs/>
                        <w:color w:val="FFFFFF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ML">
    <w15:presenceInfo w15:providerId="None" w15:userId="ZM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GM1MzhmYjhiMTc1ZjRiZDc0M2U2OTRkMDEwYzAifQ=="/>
  </w:docVars>
  <w:rsids>
    <w:rsidRoot w:val="51FC551E"/>
    <w:rsid w:val="0C113227"/>
    <w:rsid w:val="12086CA4"/>
    <w:rsid w:val="22654849"/>
    <w:rsid w:val="33371696"/>
    <w:rsid w:val="4D867907"/>
    <w:rsid w:val="50E47475"/>
    <w:rsid w:val="51FC551E"/>
    <w:rsid w:val="7B5D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Courier New" w:cs="Times New Roman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Body Text Indent"/>
    <w:basedOn w:val="1"/>
    <w:qFormat/>
    <w:uiPriority w:val="0"/>
    <w:pPr>
      <w:adjustRightInd w:val="0"/>
      <w:snapToGrid w:val="0"/>
      <w:spacing w:line="360" w:lineRule="auto"/>
      <w:ind w:firstLine="420" w:firstLineChars="200"/>
    </w:pPr>
    <w:rPr>
      <w:rFonts w:ascii="Calibri" w:hAnsi="Calibri" w:eastAsia="宋体" w:cs="Times New Roman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adjustRightInd/>
      <w:snapToGrid/>
      <w:spacing w:after="120" w:line="240" w:lineRule="auto"/>
      <w:ind w:left="420" w:leftChars="200"/>
    </w:pPr>
    <w:rPr>
      <w:rFonts w:ascii="Calibri" w:hAnsi="Calibri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..ì." w:hAnsi="..ì." w:eastAsia="宋体" w:cs="..ì.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2436</Words>
  <Characters>2502</Characters>
  <Lines>0</Lines>
  <Paragraphs>0</Paragraphs>
  <TotalTime>3</TotalTime>
  <ScaleCrop>false</ScaleCrop>
  <LinksUpToDate>false</LinksUpToDate>
  <CharactersWithSpaces>3503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2024-07-15T00:48:00Z</dcterms:created>
  <dc:creator>大鼻子</dc:creator>
  <cp:lastModifiedBy>市五院党院办</cp:lastModifiedBy>
  <dcterms:modified xsi:type="dcterms:W3CDTF">2024-07-19T00:33:43Z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B21405EF6A974D9F9D2DB6A5612784C6_13</vt:lpwstr>
  </property>
</Properties>
</file>